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tblpY="3006"/>
        <w:tblW w:w="768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69"/>
        <w:gridCol w:w="3818"/>
      </w:tblGrid>
      <w:tr w:rsidR="007468BB" w:rsidRPr="007768C2" w14:paraId="0CE33C3B" w14:textId="77777777">
        <w:trPr>
          <w:trHeight w:val="1576"/>
        </w:trPr>
        <w:tc>
          <w:tcPr>
            <w:tcW w:w="7680" w:type="dxa"/>
            <w:gridSpan w:val="3"/>
            <w:tcMar>
              <w:left w:w="0" w:type="dxa"/>
              <w:right w:w="0" w:type="dxa"/>
            </w:tcMar>
          </w:tcPr>
          <w:p w14:paraId="7823D8A9" w14:textId="7A74EBB8" w:rsidR="007468BB" w:rsidRPr="007768C2" w:rsidRDefault="009C557F" w:rsidP="007468BB">
            <w:pPr>
              <w:pStyle w:val="berschrift1"/>
              <w:framePr w:wrap="auto" w:vAnchor="margin" w:yAlign="inline"/>
              <w:ind w:right="-35"/>
              <w:rPr>
                <w:rFonts w:ascii="Plain Regular" w:hAnsi="Plain Regular"/>
                <w:sz w:val="20"/>
                <w:szCs w:val="20"/>
              </w:rPr>
            </w:pPr>
            <w:r w:rsidRPr="007768C2">
              <w:rPr>
                <w:rFonts w:ascii="Plain Regular" w:hAnsi="Plain Regular"/>
                <w:sz w:val="20"/>
                <w:szCs w:val="20"/>
              </w:rPr>
              <w:t>Hieronymus-Programm 20</w:t>
            </w:r>
            <w:r w:rsidR="0080458B" w:rsidRPr="007768C2">
              <w:rPr>
                <w:rFonts w:ascii="Plain Regular" w:hAnsi="Plain Regular"/>
                <w:sz w:val="20"/>
                <w:szCs w:val="20"/>
              </w:rPr>
              <w:t>2</w:t>
            </w:r>
            <w:r w:rsidR="0045443B">
              <w:rPr>
                <w:rFonts w:ascii="Plain Regular" w:hAnsi="Plain Regular"/>
                <w:sz w:val="20"/>
                <w:szCs w:val="20"/>
              </w:rPr>
              <w:t>4</w:t>
            </w:r>
          </w:p>
          <w:p w14:paraId="123BCC6D" w14:textId="77777777" w:rsidR="007468BB" w:rsidRPr="007768C2" w:rsidRDefault="007468BB" w:rsidP="007468BB">
            <w:pPr>
              <w:pStyle w:val="berschrift1"/>
              <w:framePr w:wrap="auto" w:vAnchor="margin" w:yAlign="inline"/>
              <w:ind w:right="-35"/>
              <w:rPr>
                <w:rFonts w:ascii="Plain Regular" w:hAnsi="Plain Regular"/>
                <w:sz w:val="20"/>
                <w:szCs w:val="20"/>
              </w:rPr>
            </w:pPr>
            <w:r w:rsidRPr="007768C2">
              <w:rPr>
                <w:rFonts w:ascii="Plain Regular" w:hAnsi="Plain Regular"/>
                <w:sz w:val="20"/>
                <w:szCs w:val="20"/>
              </w:rPr>
              <w:t>Bewerbungsformular</w:t>
            </w:r>
          </w:p>
          <w:p w14:paraId="1B1E1CFC" w14:textId="77777777" w:rsidR="007468BB" w:rsidRPr="007768C2" w:rsidRDefault="007468BB" w:rsidP="007468BB">
            <w:pPr>
              <w:pStyle w:val="Formularberschrift"/>
              <w:ind w:right="-35"/>
              <w:rPr>
                <w:rFonts w:ascii="Plain Regular" w:hAnsi="Plain Regular" w:cs="Arial"/>
                <w:sz w:val="20"/>
              </w:rPr>
            </w:pPr>
          </w:p>
          <w:p w14:paraId="6D4AA98A" w14:textId="77777777" w:rsidR="007468BB" w:rsidRPr="007768C2" w:rsidRDefault="007468BB" w:rsidP="007468BB">
            <w:pPr>
              <w:pStyle w:val="Formularberschrift"/>
              <w:ind w:right="-35"/>
              <w:rPr>
                <w:rFonts w:ascii="Plain Regular" w:hAnsi="Plain Regular" w:cs="Arial"/>
                <w:sz w:val="20"/>
              </w:rPr>
            </w:pPr>
          </w:p>
          <w:p w14:paraId="64570399" w14:textId="77777777" w:rsidR="007468BB" w:rsidRPr="007768C2" w:rsidRDefault="007468BB" w:rsidP="007468BB">
            <w:pPr>
              <w:pStyle w:val="FormularbeschrFett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1. Persönliche Angaben</w:t>
            </w:r>
          </w:p>
          <w:p w14:paraId="7931F725" w14:textId="77777777" w:rsidR="007468BB" w:rsidRPr="007768C2" w:rsidRDefault="007468BB" w:rsidP="007468BB">
            <w:pPr>
              <w:pStyle w:val="FormularbeschrFett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</w:p>
        </w:tc>
      </w:tr>
      <w:tr w:rsidR="007468BB" w:rsidRPr="007768C2" w14:paraId="1D186E1E" w14:textId="77777777">
        <w:trPr>
          <w:trHeight w:val="396"/>
        </w:trPr>
        <w:tc>
          <w:tcPr>
            <w:tcW w:w="37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48A6B98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6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4D4E569F" w14:textId="77777777" w:rsidR="007468BB" w:rsidRPr="007768C2" w:rsidRDefault="007468BB" w:rsidP="007468BB">
            <w:pPr>
              <w:tabs>
                <w:tab w:val="clear" w:pos="284"/>
              </w:tabs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15DF8A3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</w:tr>
      <w:tr w:rsidR="007468BB" w:rsidRPr="007768C2" w14:paraId="1C81A460" w14:textId="77777777">
        <w:trPr>
          <w:trHeight w:val="396"/>
        </w:trPr>
        <w:tc>
          <w:tcPr>
            <w:tcW w:w="3793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4D4533C3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Name, Vorname</w:t>
            </w:r>
          </w:p>
        </w:tc>
        <w:tc>
          <w:tcPr>
            <w:tcW w:w="69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72DFA8E3" w14:textId="77777777" w:rsidR="007468BB" w:rsidRPr="007768C2" w:rsidRDefault="007468BB" w:rsidP="007468BB">
            <w:pPr>
              <w:tabs>
                <w:tab w:val="clear" w:pos="284"/>
              </w:tabs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3818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95EFFA2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left="-2238" w:right="-35" w:firstLine="2238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 xml:space="preserve">Straße </w:t>
            </w:r>
          </w:p>
        </w:tc>
      </w:tr>
      <w:tr w:rsidR="007468BB" w:rsidRPr="007768C2" w14:paraId="3001A11D" w14:textId="77777777">
        <w:trPr>
          <w:trHeight w:val="396"/>
        </w:trPr>
        <w:tc>
          <w:tcPr>
            <w:tcW w:w="37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48BA508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6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6C46F98C" w14:textId="77777777" w:rsidR="007468BB" w:rsidRPr="007768C2" w:rsidRDefault="007468BB" w:rsidP="007468BB">
            <w:pPr>
              <w:tabs>
                <w:tab w:val="clear" w:pos="284"/>
              </w:tabs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79E0614C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</w:tr>
      <w:tr w:rsidR="007468BB" w:rsidRPr="007768C2" w14:paraId="192BF644" w14:textId="77777777">
        <w:trPr>
          <w:trHeight w:val="396"/>
        </w:trPr>
        <w:tc>
          <w:tcPr>
            <w:tcW w:w="3793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498E9CCB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Postleitzahl/Stadt</w:t>
            </w:r>
          </w:p>
        </w:tc>
        <w:tc>
          <w:tcPr>
            <w:tcW w:w="6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7F21E79E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</w:p>
        </w:tc>
        <w:tc>
          <w:tcPr>
            <w:tcW w:w="3818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2BF8A5D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left="-2238" w:right="-35" w:firstLine="2238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Land</w:t>
            </w:r>
          </w:p>
        </w:tc>
      </w:tr>
      <w:tr w:rsidR="007468BB" w:rsidRPr="007768C2" w14:paraId="4A3482B8" w14:textId="77777777">
        <w:trPr>
          <w:trHeight w:val="396"/>
        </w:trPr>
        <w:tc>
          <w:tcPr>
            <w:tcW w:w="37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693586F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6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1DB469FA" w14:textId="77777777" w:rsidR="007468BB" w:rsidRPr="007768C2" w:rsidRDefault="007468BB" w:rsidP="007468BB">
            <w:pPr>
              <w:tabs>
                <w:tab w:val="clear" w:pos="284"/>
              </w:tabs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D525285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</w:tr>
      <w:tr w:rsidR="007468BB" w:rsidRPr="007768C2" w14:paraId="1FA06B58" w14:textId="77777777">
        <w:trPr>
          <w:trHeight w:val="396"/>
        </w:trPr>
        <w:tc>
          <w:tcPr>
            <w:tcW w:w="3793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B87B4D8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E-Mail</w:t>
            </w:r>
          </w:p>
        </w:tc>
        <w:tc>
          <w:tcPr>
            <w:tcW w:w="6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0031A0CF" w14:textId="77777777" w:rsidR="007468BB" w:rsidRPr="007768C2" w:rsidRDefault="007468BB" w:rsidP="007468BB">
            <w:pPr>
              <w:tabs>
                <w:tab w:val="clear" w:pos="284"/>
              </w:tabs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3818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AF2CC9D" w14:textId="5C7DE3CB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Telefon</w:t>
            </w:r>
          </w:p>
        </w:tc>
      </w:tr>
      <w:tr w:rsidR="007468BB" w:rsidRPr="007768C2" w14:paraId="382D7F6F" w14:textId="77777777">
        <w:trPr>
          <w:trHeight w:val="396"/>
        </w:trPr>
        <w:tc>
          <w:tcPr>
            <w:tcW w:w="37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842DBAF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6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67F2B987" w14:textId="77777777" w:rsidR="007468BB" w:rsidRPr="007768C2" w:rsidRDefault="007468BB" w:rsidP="007468BB">
            <w:pPr>
              <w:tabs>
                <w:tab w:val="clear" w:pos="284"/>
              </w:tabs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5C4563E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</w:tr>
      <w:tr w:rsidR="007468BB" w:rsidRPr="007768C2" w14:paraId="7DDB72CA" w14:textId="77777777">
        <w:trPr>
          <w:trHeight w:val="396"/>
        </w:trPr>
        <w:tc>
          <w:tcPr>
            <w:tcW w:w="3793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447EA947" w14:textId="75EAECAC" w:rsidR="007468BB" w:rsidRPr="007768C2" w:rsidRDefault="00002044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Geburtsjahr</w:t>
            </w:r>
          </w:p>
        </w:tc>
        <w:tc>
          <w:tcPr>
            <w:tcW w:w="6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4A30EE78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</w:p>
        </w:tc>
        <w:tc>
          <w:tcPr>
            <w:tcW w:w="3818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52395E17" w14:textId="34224546" w:rsidR="007468BB" w:rsidRPr="007768C2" w:rsidRDefault="00002044" w:rsidP="00002044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Staatsangehörigkeit</w:t>
            </w:r>
            <w:r w:rsidRPr="007768C2" w:rsidDel="00002044">
              <w:rPr>
                <w:rFonts w:ascii="Plain Regular" w:hAnsi="Plain Regular" w:cs="Arial"/>
                <w:sz w:val="20"/>
              </w:rPr>
              <w:t xml:space="preserve"> </w:t>
            </w:r>
          </w:p>
        </w:tc>
      </w:tr>
      <w:tr w:rsidR="007468BB" w:rsidRPr="007768C2" w14:paraId="4C423640" w14:textId="77777777">
        <w:trPr>
          <w:trHeight w:val="396"/>
        </w:trPr>
        <w:tc>
          <w:tcPr>
            <w:tcW w:w="379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6CFB8CD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6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49F16F68" w14:textId="77777777" w:rsidR="007468BB" w:rsidRPr="007768C2" w:rsidRDefault="007468BB" w:rsidP="007468BB">
            <w:pPr>
              <w:tabs>
                <w:tab w:val="clear" w:pos="284"/>
              </w:tabs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E4BC7F1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</w:tr>
      <w:tr w:rsidR="007468BB" w:rsidRPr="007768C2" w14:paraId="37DA7490" w14:textId="77777777">
        <w:trPr>
          <w:trHeight w:val="396"/>
        </w:trPr>
        <w:tc>
          <w:tcPr>
            <w:tcW w:w="3793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23281CF4" w14:textId="449A8C49" w:rsidR="007468BB" w:rsidRPr="007768C2" w:rsidRDefault="00002044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Derzeitige Tätigkeit</w:t>
            </w:r>
          </w:p>
        </w:tc>
        <w:tc>
          <w:tcPr>
            <w:tcW w:w="6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14:paraId="54EB7F1A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</w:p>
        </w:tc>
        <w:tc>
          <w:tcPr>
            <w:tcW w:w="3818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6977E6B4" w14:textId="04FA9C57" w:rsidR="007468BB" w:rsidRPr="007768C2" w:rsidRDefault="007468BB" w:rsidP="00002044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</w:p>
        </w:tc>
      </w:tr>
      <w:tr w:rsidR="007468BB" w:rsidRPr="007768C2" w14:paraId="6C0E5307" w14:textId="77777777">
        <w:trPr>
          <w:trHeight w:val="1766"/>
        </w:trPr>
        <w:tc>
          <w:tcPr>
            <w:tcW w:w="7655" w:type="dxa"/>
            <w:gridSpan w:val="3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2B684BD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tabs>
                <w:tab w:val="left" w:pos="160"/>
              </w:tabs>
              <w:ind w:left="-2238" w:right="-35" w:firstLine="2238"/>
              <w:rPr>
                <w:rFonts w:ascii="Plain Regular" w:hAnsi="Plain Regular"/>
                <w:sz w:val="20"/>
              </w:rPr>
            </w:pPr>
          </w:p>
          <w:p w14:paraId="3F0F2AFD" w14:textId="77777777" w:rsidR="0080458B" w:rsidRPr="007768C2" w:rsidRDefault="0080458B" w:rsidP="007468BB">
            <w:pPr>
              <w:pStyle w:val="Formularbeschriftung"/>
              <w:framePr w:wrap="auto" w:vAnchor="margin" w:yAlign="inline"/>
              <w:tabs>
                <w:tab w:val="left" w:pos="160"/>
              </w:tabs>
              <w:ind w:left="-2238" w:right="-35" w:firstLine="2238"/>
              <w:rPr>
                <w:rFonts w:ascii="Plain Regular" w:hAnsi="Plain Regular"/>
                <w:sz w:val="20"/>
              </w:rPr>
            </w:pPr>
          </w:p>
          <w:p w14:paraId="43F10E11" w14:textId="77777777" w:rsidR="0080458B" w:rsidRPr="007768C2" w:rsidRDefault="0080458B" w:rsidP="007468BB">
            <w:pPr>
              <w:pStyle w:val="Formularbeschriftung"/>
              <w:framePr w:wrap="auto" w:vAnchor="margin" w:yAlign="inline"/>
              <w:tabs>
                <w:tab w:val="left" w:pos="160"/>
              </w:tabs>
              <w:ind w:left="-2238" w:right="-35" w:firstLine="2238"/>
              <w:rPr>
                <w:rFonts w:ascii="Plain Regular" w:hAnsi="Plain Regular"/>
                <w:sz w:val="20"/>
              </w:rPr>
            </w:pPr>
          </w:p>
          <w:p w14:paraId="11B57A12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tabs>
                <w:tab w:val="left" w:pos="160"/>
              </w:tabs>
              <w:ind w:left="-2238" w:right="-35" w:firstLine="2238"/>
              <w:rPr>
                <w:rFonts w:ascii="Plain Regular" w:hAnsi="Plain Regular"/>
                <w:sz w:val="20"/>
              </w:rPr>
            </w:pPr>
            <w:r w:rsidRPr="007768C2">
              <w:rPr>
                <w:rFonts w:ascii="Plain Regular" w:hAnsi="Plain Regular"/>
                <w:sz w:val="20"/>
              </w:rPr>
              <w:t>Tabellarischer, knapper Lebenslauf, der insbesondere Angaben über die bisherige</w:t>
            </w:r>
          </w:p>
          <w:p w14:paraId="7A18BA7C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tabs>
                <w:tab w:val="left" w:pos="160"/>
              </w:tabs>
              <w:ind w:left="-2238" w:right="-35" w:firstLine="2238"/>
              <w:rPr>
                <w:rFonts w:ascii="Plain Regular" w:hAnsi="Plain Regular"/>
                <w:sz w:val="20"/>
              </w:rPr>
            </w:pPr>
            <w:r w:rsidRPr="007768C2">
              <w:rPr>
                <w:rFonts w:ascii="Plain Regular" w:hAnsi="Plain Regular"/>
                <w:sz w:val="20"/>
              </w:rPr>
              <w:t>übersetzerische Tätigkeit enthält:</w:t>
            </w:r>
          </w:p>
          <w:p w14:paraId="21B71EDC" w14:textId="77777777" w:rsidR="00A12CF3" w:rsidRPr="007768C2" w:rsidRDefault="00A12CF3" w:rsidP="007468BB">
            <w:pPr>
              <w:pStyle w:val="Formularbeschriftung"/>
              <w:framePr w:wrap="auto" w:vAnchor="margin" w:yAlign="inline"/>
              <w:tabs>
                <w:tab w:val="left" w:pos="160"/>
              </w:tabs>
              <w:ind w:left="-2238" w:right="-35" w:firstLine="2238"/>
              <w:rPr>
                <w:rFonts w:ascii="Plain Regular" w:hAnsi="Plain Regular"/>
                <w:b/>
                <w:bCs/>
                <w:sz w:val="20"/>
              </w:rPr>
            </w:pPr>
          </w:p>
          <w:p w14:paraId="0927A27C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tabs>
                <w:tab w:val="left" w:pos="160"/>
              </w:tabs>
              <w:ind w:left="-2238" w:right="-35" w:firstLine="2238"/>
              <w:rPr>
                <w:rFonts w:ascii="Plain Regular" w:hAnsi="Plain Regular"/>
                <w:sz w:val="20"/>
              </w:rPr>
            </w:pPr>
          </w:p>
          <w:p w14:paraId="50912A3D" w14:textId="77777777" w:rsidR="0080458B" w:rsidRPr="007768C2" w:rsidRDefault="0080458B" w:rsidP="0080458B">
            <w:pPr>
              <w:pStyle w:val="Formularbeschriftung"/>
              <w:framePr w:wrap="auto" w:vAnchor="margin" w:yAlign="inline"/>
              <w:tabs>
                <w:tab w:val="left" w:pos="160"/>
              </w:tabs>
              <w:ind w:right="-35"/>
              <w:rPr>
                <w:rFonts w:ascii="Plain Regular" w:hAnsi="Plain Regular"/>
                <w:sz w:val="18"/>
                <w:szCs w:val="18"/>
              </w:rPr>
            </w:pPr>
          </w:p>
        </w:tc>
      </w:tr>
    </w:tbl>
    <w:p w14:paraId="7C9430D2" w14:textId="77777777" w:rsidR="007468BB" w:rsidRPr="007768C2" w:rsidRDefault="007468BB" w:rsidP="007468BB">
      <w:pPr>
        <w:ind w:right="-35"/>
        <w:rPr>
          <w:rFonts w:ascii="Plain Regular" w:hAnsi="Plain Regular" w:cs="Arial"/>
          <w:b/>
        </w:rPr>
      </w:pPr>
    </w:p>
    <w:p w14:paraId="5C21DD1A" w14:textId="77777777" w:rsidR="007468BB" w:rsidRPr="007768C2" w:rsidRDefault="007468BB" w:rsidP="007468BB">
      <w:pPr>
        <w:ind w:right="-35"/>
        <w:rPr>
          <w:rFonts w:ascii="Plain Regular" w:hAnsi="Plain Regular" w:cs="Arial"/>
          <w:b/>
        </w:rPr>
      </w:pPr>
    </w:p>
    <w:p w14:paraId="1A2C0F2E" w14:textId="77777777" w:rsidR="0080458B" w:rsidRPr="007768C2" w:rsidRDefault="0080458B" w:rsidP="007468BB">
      <w:pPr>
        <w:ind w:right="-35"/>
        <w:rPr>
          <w:rFonts w:ascii="Plain Regular" w:hAnsi="Plain Regular" w:cs="Arial"/>
          <w:b/>
        </w:rPr>
      </w:pPr>
    </w:p>
    <w:p w14:paraId="274F1E4C" w14:textId="77777777" w:rsidR="007468BB" w:rsidRPr="007768C2" w:rsidRDefault="007468BB" w:rsidP="007468BB">
      <w:pPr>
        <w:ind w:right="-35"/>
        <w:rPr>
          <w:rFonts w:ascii="Plain Regular" w:hAnsi="Plain Regular" w:cs="Arial"/>
          <w:b/>
        </w:rPr>
      </w:pPr>
      <w:r w:rsidRPr="007768C2">
        <w:rPr>
          <w:rFonts w:ascii="Plain Regular" w:hAnsi="Plain Regular" w:cs="Arial"/>
          <w:b/>
        </w:rPr>
        <w:br w:type="page"/>
      </w:r>
      <w:r w:rsidRPr="007768C2">
        <w:rPr>
          <w:rFonts w:ascii="Plain Regular" w:hAnsi="Plain Regular" w:cs="Arial"/>
          <w:b/>
        </w:rPr>
        <w:lastRenderedPageBreak/>
        <w:t xml:space="preserve">Bitte fügen Sie dem Bewerbungsformular folgende Unterlagen/Informationen </w:t>
      </w:r>
    </w:p>
    <w:p w14:paraId="214A0122" w14:textId="77777777" w:rsidR="007468BB" w:rsidRPr="007768C2" w:rsidRDefault="007468BB" w:rsidP="007468BB">
      <w:pPr>
        <w:ind w:right="-35"/>
        <w:rPr>
          <w:rFonts w:ascii="Plain Regular" w:hAnsi="Plain Regular"/>
        </w:rPr>
      </w:pPr>
      <w:r w:rsidRPr="007768C2">
        <w:rPr>
          <w:rFonts w:ascii="Plain Regular" w:hAnsi="Plain Regular" w:cs="Arial"/>
          <w:b/>
        </w:rPr>
        <w:t xml:space="preserve">bei: </w:t>
      </w:r>
    </w:p>
    <w:p w14:paraId="2F1A3FAF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</w:rPr>
      </w:pPr>
    </w:p>
    <w:p w14:paraId="1D09D73F" w14:textId="4601691E" w:rsidR="007468BB" w:rsidRPr="007768C2" w:rsidRDefault="007468BB" w:rsidP="007468BB">
      <w:pPr>
        <w:numPr>
          <w:ilvl w:val="0"/>
          <w:numId w:val="19"/>
        </w:numPr>
        <w:spacing w:line="288" w:lineRule="auto"/>
        <w:ind w:right="-35"/>
        <w:rPr>
          <w:rFonts w:ascii="Plain Regular" w:hAnsi="Plain Regular" w:cs="Arial"/>
        </w:rPr>
      </w:pPr>
      <w:r w:rsidRPr="007768C2">
        <w:rPr>
          <w:rFonts w:ascii="Plain Regular" w:hAnsi="Plain Regular" w:cs="Arial"/>
        </w:rPr>
        <w:t>Exposé des eingereichten Übersetzungsprojekts (max. 1 Seite mit Informationen über Buch und Autor</w:t>
      </w:r>
      <w:r w:rsidR="00077C6B" w:rsidRPr="007768C2">
        <w:rPr>
          <w:rFonts w:ascii="Plain Regular" w:hAnsi="Plain Regular" w:cs="Arial"/>
        </w:rPr>
        <w:t>·in</w:t>
      </w:r>
      <w:r w:rsidRPr="007768C2">
        <w:rPr>
          <w:rFonts w:ascii="Plain Regular" w:hAnsi="Plain Regular" w:cs="Arial"/>
        </w:rPr>
        <w:t>, Charakterisierung des Textes, übersetzerische Fragestellungen)</w:t>
      </w:r>
    </w:p>
    <w:p w14:paraId="1D9347FB" w14:textId="77777777" w:rsidR="007468BB" w:rsidRPr="007768C2" w:rsidRDefault="007468BB" w:rsidP="007468BB">
      <w:pPr>
        <w:spacing w:line="288" w:lineRule="auto"/>
        <w:ind w:left="360" w:right="-35"/>
        <w:rPr>
          <w:rFonts w:ascii="Plain Regular" w:hAnsi="Plain Regular" w:cs="Arial"/>
        </w:rPr>
      </w:pPr>
    </w:p>
    <w:p w14:paraId="363D3596" w14:textId="77777777" w:rsidR="007468BB" w:rsidRPr="007768C2" w:rsidRDefault="007468BB" w:rsidP="007468BB">
      <w:pPr>
        <w:numPr>
          <w:ilvl w:val="0"/>
          <w:numId w:val="19"/>
        </w:numPr>
        <w:spacing w:line="288" w:lineRule="auto"/>
        <w:ind w:right="-35"/>
        <w:rPr>
          <w:rFonts w:ascii="Plain Regular" w:hAnsi="Plain Regular" w:cs="Arial"/>
        </w:rPr>
      </w:pPr>
      <w:r w:rsidRPr="007768C2">
        <w:rPr>
          <w:rFonts w:ascii="Plain Regular" w:hAnsi="Plain Regular" w:cs="Arial"/>
        </w:rPr>
        <w:t>Übersetzungsprobe (max. 10 Seiten) mit entsprechendem Originaltext</w:t>
      </w:r>
    </w:p>
    <w:p w14:paraId="653D8751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</w:rPr>
      </w:pPr>
    </w:p>
    <w:p w14:paraId="047D27BD" w14:textId="4B585882" w:rsidR="007468BB" w:rsidRPr="007768C2" w:rsidRDefault="007468BB" w:rsidP="007468BB">
      <w:pPr>
        <w:numPr>
          <w:ilvl w:val="0"/>
          <w:numId w:val="19"/>
        </w:numPr>
        <w:spacing w:line="288" w:lineRule="auto"/>
        <w:ind w:right="-35"/>
        <w:rPr>
          <w:rFonts w:ascii="Plain Regular" w:hAnsi="Plain Regular" w:cs="Arial"/>
        </w:rPr>
      </w:pPr>
      <w:r w:rsidRPr="007768C2">
        <w:rPr>
          <w:rFonts w:ascii="Plain Regular" w:hAnsi="Plain Regular" w:cs="Arial"/>
        </w:rPr>
        <w:t xml:space="preserve">Angaben zur Rechtsgrundlage der Übersetzung: Sind die Rechte frei? Erfolgt die Übersetzung im Auftrag eines Verlages bzw. mit oder ohne Absprache mit einem Rechteinhaber? </w:t>
      </w:r>
    </w:p>
    <w:p w14:paraId="506A340F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</w:rPr>
      </w:pPr>
    </w:p>
    <w:p w14:paraId="155BF859" w14:textId="6FC4C3BA" w:rsidR="007468BB" w:rsidRPr="007768C2" w:rsidRDefault="007468BB" w:rsidP="007468BB">
      <w:pPr>
        <w:ind w:right="-35"/>
        <w:rPr>
          <w:rFonts w:ascii="Plain Regular" w:hAnsi="Plain Regular"/>
        </w:rPr>
      </w:pPr>
      <w:r w:rsidRPr="007768C2">
        <w:rPr>
          <w:rFonts w:ascii="Plain Regular" w:hAnsi="Plain Regular" w:cs="Arial"/>
          <w:b/>
        </w:rPr>
        <w:t>und senden Sie dann alles</w:t>
      </w:r>
      <w:r w:rsidR="008158D7" w:rsidRPr="007768C2">
        <w:rPr>
          <w:rFonts w:ascii="Plain Regular" w:hAnsi="Plain Regular" w:cs="Arial"/>
          <w:b/>
        </w:rPr>
        <w:t xml:space="preserve"> (auch diesen Bogen)</w:t>
      </w:r>
      <w:r w:rsidRPr="007768C2">
        <w:rPr>
          <w:rFonts w:ascii="Plain Regular" w:hAnsi="Plain Regular" w:cs="Arial"/>
          <w:b/>
        </w:rPr>
        <w:t xml:space="preserve"> </w:t>
      </w:r>
      <w:r w:rsidR="00F85FE1" w:rsidRPr="007768C2">
        <w:rPr>
          <w:rFonts w:ascii="Plain Regular" w:hAnsi="Plain Regular" w:cs="Arial"/>
          <w:b/>
          <w:u w:val="single"/>
        </w:rPr>
        <w:t xml:space="preserve">als ein einziges </w:t>
      </w:r>
      <w:r w:rsidR="00946E45">
        <w:rPr>
          <w:rFonts w:ascii="Plain Regular" w:hAnsi="Plain Regular" w:cs="Arial"/>
          <w:b/>
          <w:u w:val="single"/>
        </w:rPr>
        <w:t>PDF-Dokument</w:t>
      </w:r>
      <w:r w:rsidRPr="007768C2">
        <w:rPr>
          <w:rFonts w:ascii="Plain Regular" w:hAnsi="Plain Regular" w:cs="Arial"/>
          <w:b/>
        </w:rPr>
        <w:t xml:space="preserve"> an die u.g. </w:t>
      </w:r>
      <w:r w:rsidR="00077C6B" w:rsidRPr="007768C2">
        <w:rPr>
          <w:rFonts w:ascii="Plain Regular" w:hAnsi="Plain Regular" w:cs="Arial"/>
          <w:b/>
        </w:rPr>
        <w:t>Maila</w:t>
      </w:r>
      <w:r w:rsidRPr="007768C2">
        <w:rPr>
          <w:rFonts w:ascii="Plain Regular" w:hAnsi="Plain Regular" w:cs="Arial"/>
          <w:b/>
        </w:rPr>
        <w:t>dresse.</w:t>
      </w:r>
    </w:p>
    <w:p w14:paraId="04531A18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</w:rPr>
      </w:pPr>
    </w:p>
    <w:p w14:paraId="031CC132" w14:textId="47F81388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i/>
        </w:rPr>
      </w:pPr>
      <w:r w:rsidRPr="007768C2">
        <w:rPr>
          <w:rFonts w:ascii="Plain Regular" w:hAnsi="Plain Regular" w:cs="Arial"/>
          <w:i/>
        </w:rPr>
        <w:t>Übersetzungen, deren Publikation schon aus urheberrechtlichen Gründen ausgeschlossen ist, können nicht gefördert werden (z.B. wenn bereits ein</w:t>
      </w:r>
      <w:r w:rsidR="0072559F" w:rsidRPr="007768C2">
        <w:rPr>
          <w:rFonts w:ascii="Plain Regular" w:hAnsi="Plain Regular" w:cs="Arial"/>
          <w:i/>
        </w:rPr>
        <w:t>·e</w:t>
      </w:r>
      <w:r w:rsidRPr="007768C2">
        <w:rPr>
          <w:rFonts w:ascii="Plain Regular" w:hAnsi="Plain Regular" w:cs="Arial"/>
          <w:i/>
        </w:rPr>
        <w:t xml:space="preserve"> andere</w:t>
      </w:r>
      <w:r w:rsidR="00077C6B" w:rsidRPr="007768C2">
        <w:rPr>
          <w:rFonts w:ascii="Plain Regular" w:hAnsi="Plain Regular" w:cs="Arial"/>
          <w:i/>
        </w:rPr>
        <w:t>·</w:t>
      </w:r>
      <w:r w:rsidRPr="007768C2">
        <w:rPr>
          <w:rFonts w:ascii="Plain Regular" w:hAnsi="Plain Regular" w:cs="Arial"/>
          <w:i/>
        </w:rPr>
        <w:t>r Übersetzer</w:t>
      </w:r>
      <w:r w:rsidR="0072559F" w:rsidRPr="007768C2">
        <w:rPr>
          <w:rFonts w:ascii="Plain Regular" w:hAnsi="Plain Regular" w:cs="Arial"/>
          <w:i/>
        </w:rPr>
        <w:t>·in</w:t>
      </w:r>
      <w:r w:rsidRPr="007768C2">
        <w:rPr>
          <w:rFonts w:ascii="Plain Regular" w:hAnsi="Plain Regular" w:cs="Arial"/>
          <w:i/>
        </w:rPr>
        <w:t xml:space="preserve"> für dasselbe Werk einen Übersetzungsauftrag erhalten hat). Der Übersetzervertrag, Verträge mit Agent</w:t>
      </w:r>
      <w:r w:rsidR="00077C6B" w:rsidRPr="007768C2">
        <w:rPr>
          <w:rFonts w:ascii="Plain Regular" w:hAnsi="Plain Regular" w:cs="Arial"/>
          <w:i/>
        </w:rPr>
        <w:t>·innen</w:t>
      </w:r>
      <w:r w:rsidRPr="007768C2">
        <w:rPr>
          <w:rFonts w:ascii="Plain Regular" w:hAnsi="Plain Regular" w:cs="Arial"/>
          <w:i/>
        </w:rPr>
        <w:t xml:space="preserve"> oder schriftliche Absprachen mit Rechteinhaber</w:t>
      </w:r>
      <w:r w:rsidR="00077C6B" w:rsidRPr="007768C2">
        <w:rPr>
          <w:rFonts w:ascii="Plain Regular" w:hAnsi="Plain Regular" w:cs="Arial"/>
          <w:i/>
        </w:rPr>
        <w:t>·innen</w:t>
      </w:r>
      <w:r w:rsidRPr="007768C2">
        <w:rPr>
          <w:rFonts w:ascii="Plain Regular" w:hAnsi="Plain Regular" w:cs="Arial"/>
          <w:i/>
        </w:rPr>
        <w:t xml:space="preserve"> sind ggf. in Kopie beizulegen.</w:t>
      </w:r>
    </w:p>
    <w:p w14:paraId="012C50AB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vertAlign w:val="subscript"/>
        </w:rPr>
      </w:pPr>
    </w:p>
    <w:p w14:paraId="1C1F57C3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vertAlign w:val="subscript"/>
        </w:rPr>
      </w:pPr>
      <w:r w:rsidRPr="007768C2">
        <w:rPr>
          <w:rFonts w:ascii="Plain Regular" w:hAnsi="Plain Regular" w:cs="Arial"/>
        </w:rPr>
        <w:t>Warum möchten Sie am Hieronymus-Programm teilnehmen?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512"/>
      </w:tblGrid>
      <w:tr w:rsidR="007468BB" w:rsidRPr="007768C2" w14:paraId="57259911" w14:textId="77777777" w:rsidTr="00EC26E7">
        <w:trPr>
          <w:trHeight w:val="284"/>
        </w:trPr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7976A1AE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0FD04848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E055B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57DD7EA9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71ABED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275C58CC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50F1E2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27DF3820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760F4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6D847F3C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8E20A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</w:tbl>
    <w:p w14:paraId="0F120654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vertAlign w:val="subscript"/>
        </w:rPr>
      </w:pPr>
    </w:p>
    <w:p w14:paraId="41897CC9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vertAlign w:val="subscript"/>
        </w:rPr>
      </w:pPr>
    </w:p>
    <w:p w14:paraId="528514AB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vertAlign w:val="subscript"/>
        </w:rPr>
      </w:pPr>
      <w:r w:rsidRPr="007768C2">
        <w:rPr>
          <w:rFonts w:ascii="Plain Regular" w:hAnsi="Plain Regular" w:cs="Arial"/>
        </w:rPr>
        <w:t>Wie haben Sie vom Hieronymus-Programm erfahren?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512"/>
      </w:tblGrid>
      <w:tr w:rsidR="007468BB" w:rsidRPr="007768C2" w14:paraId="2509108A" w14:textId="77777777" w:rsidTr="00EC26E7">
        <w:trPr>
          <w:trHeight w:val="284"/>
        </w:trPr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5676C24E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23F34D2B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C4EAE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1729A253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E429EF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78D9DA1F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4FE3B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6EC17970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91DC68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74638032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5CC0F7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</w:tbl>
    <w:p w14:paraId="2839EE69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vertAlign w:val="subscript"/>
        </w:rPr>
      </w:pPr>
    </w:p>
    <w:p w14:paraId="517BE984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vertAlign w:val="subscript"/>
        </w:rPr>
      </w:pPr>
    </w:p>
    <w:p w14:paraId="19BA4FB6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vertAlign w:val="subscript"/>
        </w:rPr>
      </w:pPr>
      <w:r w:rsidRPr="007768C2">
        <w:rPr>
          <w:rFonts w:ascii="Plain Regular" w:hAnsi="Plain Regular" w:cs="Arial"/>
        </w:rPr>
        <w:t>Angaben über gleichzeitige Stipendienanträge bei anderen Stellen sowie über erhaltene Stipendien in den letzten drei Jahren.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512"/>
      </w:tblGrid>
      <w:tr w:rsidR="007468BB" w:rsidRPr="007768C2" w14:paraId="1A8A3A41" w14:textId="77777777" w:rsidTr="00EC26E7">
        <w:trPr>
          <w:trHeight w:val="284"/>
        </w:trPr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14:paraId="1B90BC08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6F87E456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E97DB2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4AA53486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4FACCE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3AF4CDED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DCE2C7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20443C33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8CCA92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  <w:tr w:rsidR="007468BB" w:rsidRPr="007768C2" w14:paraId="74793CD4" w14:textId="77777777" w:rsidTr="00EC26E7">
        <w:trPr>
          <w:trHeight w:val="284"/>
        </w:trPr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63F59" w14:textId="77777777" w:rsidR="007468BB" w:rsidRPr="007768C2" w:rsidRDefault="007468BB" w:rsidP="00EC26E7">
            <w:pPr>
              <w:spacing w:line="288" w:lineRule="auto"/>
              <w:ind w:right="-35"/>
              <w:rPr>
                <w:rFonts w:ascii="Plain Regular" w:hAnsi="Plain Regular" w:cs="Arial"/>
                <w:vertAlign w:val="subscript"/>
              </w:rPr>
            </w:pPr>
          </w:p>
        </w:tc>
      </w:tr>
    </w:tbl>
    <w:p w14:paraId="6A1F88D3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  <w:vertAlign w:val="subscript"/>
        </w:rPr>
      </w:pPr>
    </w:p>
    <w:p w14:paraId="56D0F193" w14:textId="77777777" w:rsidR="000C619A" w:rsidRPr="007768C2" w:rsidRDefault="000C619A" w:rsidP="007468BB">
      <w:pPr>
        <w:pStyle w:val="Flietext"/>
        <w:tabs>
          <w:tab w:val="clear" w:pos="397"/>
        </w:tabs>
        <w:ind w:right="-35"/>
        <w:rPr>
          <w:rFonts w:ascii="Plain Regular" w:hAnsi="Plain Regular"/>
          <w:sz w:val="20"/>
        </w:rPr>
      </w:pPr>
    </w:p>
    <w:p w14:paraId="28D075F6" w14:textId="77777777" w:rsidR="007468BB" w:rsidRPr="007768C2" w:rsidRDefault="007468BB" w:rsidP="007468BB">
      <w:pPr>
        <w:pStyle w:val="Flietext"/>
        <w:tabs>
          <w:tab w:val="clear" w:pos="397"/>
        </w:tabs>
        <w:ind w:right="-35"/>
        <w:rPr>
          <w:rFonts w:ascii="Plain Regular" w:hAnsi="Plain Regular"/>
          <w:sz w:val="20"/>
        </w:rPr>
      </w:pPr>
      <w:r w:rsidRPr="007768C2">
        <w:rPr>
          <w:rFonts w:ascii="Plain Regular" w:hAnsi="Plain Regular"/>
          <w:sz w:val="20"/>
        </w:rPr>
        <w:t>Nur vollständige Bewerbungsunterlagen können berücksichtigt werden. Der Rechtsweg ist ausgeschlossen.</w:t>
      </w:r>
    </w:p>
    <w:p w14:paraId="604A24E0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</w:rPr>
      </w:pPr>
    </w:p>
    <w:p w14:paraId="17757C4B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</w:rPr>
      </w:pPr>
      <w:r w:rsidRPr="007768C2">
        <w:rPr>
          <w:rFonts w:ascii="Plain Regular" w:hAnsi="Plain Regular" w:cs="Arial"/>
        </w:rPr>
        <w:t xml:space="preserve">Hiermit erkläre ich, dass die obigen Angaben zu meiner Person wahrheitsgemäß sind. </w:t>
      </w:r>
    </w:p>
    <w:p w14:paraId="112E17B3" w14:textId="77777777" w:rsidR="007468BB" w:rsidRPr="007768C2" w:rsidRDefault="007468BB" w:rsidP="007468BB">
      <w:pPr>
        <w:spacing w:line="288" w:lineRule="auto"/>
        <w:ind w:right="-35"/>
        <w:rPr>
          <w:rFonts w:ascii="Plain Regular" w:hAnsi="Plain Regular" w:cs="Arial"/>
        </w:rPr>
      </w:pPr>
      <w:r w:rsidRPr="007768C2">
        <w:rPr>
          <w:rFonts w:ascii="Plain Regular" w:hAnsi="Plain Regular" w:cs="Arial"/>
        </w:rPr>
        <w:t>Ich bin damit einverstanden, dass Informationen über mich an Dritte weitergereicht werden, sofern dies für die Teilnahme am Programm erforderlich ist.</w:t>
      </w:r>
    </w:p>
    <w:p w14:paraId="304FE853" w14:textId="77777777" w:rsidR="007468BB" w:rsidRPr="007768C2" w:rsidRDefault="007468BB" w:rsidP="007468BB">
      <w:pPr>
        <w:pStyle w:val="Flietext"/>
        <w:tabs>
          <w:tab w:val="clear" w:pos="284"/>
          <w:tab w:val="clear" w:pos="397"/>
          <w:tab w:val="left" w:pos="272"/>
        </w:tabs>
        <w:ind w:right="-35"/>
        <w:rPr>
          <w:rFonts w:ascii="Plain Regular" w:hAnsi="Plain Regular" w:cs="Arial"/>
          <w:sz w:val="20"/>
        </w:rPr>
      </w:pPr>
    </w:p>
    <w:tbl>
      <w:tblPr>
        <w:tblW w:w="762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76"/>
        <w:gridCol w:w="68"/>
        <w:gridCol w:w="3776"/>
      </w:tblGrid>
      <w:tr w:rsidR="007468BB" w:rsidRPr="007768C2" w14:paraId="1912DE98" w14:textId="77777777">
        <w:trPr>
          <w:trHeight w:val="397"/>
        </w:trPr>
        <w:tc>
          <w:tcPr>
            <w:tcW w:w="3776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49077C5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  <w:tc>
          <w:tcPr>
            <w:tcW w:w="6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354F7C36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</w:p>
        </w:tc>
        <w:tc>
          <w:tcPr>
            <w:tcW w:w="3776" w:type="dxa"/>
            <w:tcBorders>
              <w:top w:val="nil"/>
            </w:tcBorders>
            <w:tcMar>
              <w:left w:w="0" w:type="dxa"/>
              <w:right w:w="0" w:type="dxa"/>
            </w:tcMar>
          </w:tcPr>
          <w:p w14:paraId="455CED92" w14:textId="77777777" w:rsidR="007468BB" w:rsidRPr="007768C2" w:rsidRDefault="007468BB" w:rsidP="007468BB">
            <w:pPr>
              <w:ind w:right="-35"/>
              <w:rPr>
                <w:rFonts w:ascii="Plain Regular" w:hAnsi="Plain Regular" w:cs="Arial"/>
              </w:rPr>
            </w:pPr>
          </w:p>
        </w:tc>
      </w:tr>
      <w:tr w:rsidR="007468BB" w:rsidRPr="007768C2" w14:paraId="646B1E3B" w14:textId="77777777">
        <w:trPr>
          <w:trHeight w:val="397"/>
        </w:trPr>
        <w:tc>
          <w:tcPr>
            <w:tcW w:w="3776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3F23DEC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Ort, Datum</w:t>
            </w:r>
          </w:p>
        </w:tc>
        <w:tc>
          <w:tcPr>
            <w:tcW w:w="6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7F3E2BE5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</w:p>
        </w:tc>
        <w:tc>
          <w:tcPr>
            <w:tcW w:w="3776" w:type="dxa"/>
            <w:tcBorders>
              <w:top w:val="single" w:sz="4" w:space="0" w:color="auto"/>
              <w:bottom w:val="nil"/>
            </w:tcBorders>
            <w:tcMar>
              <w:left w:w="0" w:type="dxa"/>
              <w:right w:w="0" w:type="dxa"/>
            </w:tcMar>
          </w:tcPr>
          <w:p w14:paraId="0F26F3FE" w14:textId="77777777" w:rsidR="007468BB" w:rsidRPr="007768C2" w:rsidRDefault="007468BB" w:rsidP="007468BB">
            <w:pPr>
              <w:pStyle w:val="Formularbeschriftung"/>
              <w:framePr w:wrap="auto" w:vAnchor="margin" w:yAlign="inline"/>
              <w:ind w:right="-35"/>
              <w:rPr>
                <w:rFonts w:ascii="Plain Regular" w:hAnsi="Plain Regular" w:cs="Arial"/>
                <w:sz w:val="20"/>
              </w:rPr>
            </w:pPr>
            <w:r w:rsidRPr="007768C2">
              <w:rPr>
                <w:rFonts w:ascii="Plain Regular" w:hAnsi="Plain Regular" w:cs="Arial"/>
                <w:sz w:val="20"/>
              </w:rPr>
              <w:t>Unterschrift</w:t>
            </w:r>
          </w:p>
        </w:tc>
      </w:tr>
    </w:tbl>
    <w:p w14:paraId="7C7397CB" w14:textId="77777777" w:rsidR="007468BB" w:rsidRPr="007768C2" w:rsidRDefault="007468B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79934931" w14:textId="77777777" w:rsidR="007468BB" w:rsidRPr="007768C2" w:rsidRDefault="007468B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226BE625" w14:textId="77777777" w:rsidR="007468BB" w:rsidRPr="007768C2" w:rsidRDefault="007468B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2068F156" w14:textId="77777777" w:rsidR="007468BB" w:rsidRPr="007768C2" w:rsidRDefault="007468B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  <w:r w:rsidRPr="007768C2">
        <w:rPr>
          <w:rFonts w:ascii="Plain Regular" w:hAnsi="Plain Regular" w:cs="Arial"/>
          <w:sz w:val="20"/>
        </w:rPr>
        <w:t>Wohin senden?</w:t>
      </w:r>
    </w:p>
    <w:p w14:paraId="74FF2630" w14:textId="77777777" w:rsidR="007468BB" w:rsidRPr="007768C2" w:rsidRDefault="007468B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1DB7940C" w14:textId="17484161" w:rsidR="00F85FE1" w:rsidRPr="007768C2" w:rsidRDefault="00000000" w:rsidP="007468BB">
      <w:pPr>
        <w:spacing w:line="288" w:lineRule="auto"/>
        <w:ind w:right="-35"/>
        <w:rPr>
          <w:rFonts w:ascii="Plain Regular" w:hAnsi="Plain Regular"/>
        </w:rPr>
      </w:pPr>
      <w:hyperlink r:id="rId8" w:history="1">
        <w:r w:rsidR="007768C2" w:rsidRPr="000D14D1">
          <w:rPr>
            <w:rStyle w:val="Hyperlink"/>
            <w:rFonts w:ascii="Plain Regular" w:hAnsi="Plain Regular"/>
          </w:rPr>
          <w:t>bewerbung@uebersetzerfonds.de</w:t>
        </w:r>
      </w:hyperlink>
      <w:r w:rsidR="007768C2">
        <w:rPr>
          <w:rFonts w:ascii="Plain Regular" w:hAnsi="Plain Regular"/>
        </w:rPr>
        <w:t xml:space="preserve"> </w:t>
      </w:r>
      <w:r w:rsidR="00077C6B" w:rsidRPr="007768C2">
        <w:rPr>
          <w:rFonts w:ascii="Plain Regular" w:hAnsi="Plain Regular"/>
        </w:rPr>
        <w:t xml:space="preserve">(Betreff: Hieronymus </w:t>
      </w:r>
      <w:r w:rsidR="00E93B3B">
        <w:rPr>
          <w:rFonts w:ascii="Plain Regular" w:hAnsi="Plain Regular"/>
        </w:rPr>
        <w:t>2024</w:t>
      </w:r>
      <w:r w:rsidR="00077C6B" w:rsidRPr="007768C2">
        <w:rPr>
          <w:rFonts w:ascii="Plain Regular" w:hAnsi="Plain Regular"/>
        </w:rPr>
        <w:t>)</w:t>
      </w:r>
    </w:p>
    <w:p w14:paraId="79FD156D" w14:textId="77777777" w:rsidR="00F85FE1" w:rsidRPr="007768C2" w:rsidRDefault="00F85FE1" w:rsidP="007468BB">
      <w:pPr>
        <w:spacing w:line="288" w:lineRule="auto"/>
        <w:ind w:right="-35"/>
        <w:rPr>
          <w:rFonts w:ascii="Plain Regular" w:hAnsi="Plain Regular"/>
        </w:rPr>
      </w:pPr>
    </w:p>
    <w:p w14:paraId="7BFAB19F" w14:textId="57199491" w:rsidR="007468BB" w:rsidRPr="007768C2" w:rsidRDefault="007468BB" w:rsidP="007468BB">
      <w:pPr>
        <w:spacing w:line="288" w:lineRule="auto"/>
        <w:ind w:right="-35"/>
        <w:rPr>
          <w:rFonts w:ascii="Plain Regular" w:hAnsi="Plain Regular"/>
        </w:rPr>
      </w:pPr>
      <w:r w:rsidRPr="007768C2">
        <w:rPr>
          <w:rFonts w:ascii="Plain Regular" w:hAnsi="Plain Regular"/>
        </w:rPr>
        <w:t>Einsendeschlu</w:t>
      </w:r>
      <w:r w:rsidR="00517581" w:rsidRPr="007768C2">
        <w:rPr>
          <w:rFonts w:ascii="Plain Regular" w:hAnsi="Plain Regular"/>
        </w:rPr>
        <w:t xml:space="preserve">ss ist der </w:t>
      </w:r>
      <w:r w:rsidR="0045443B">
        <w:rPr>
          <w:rFonts w:ascii="Plain Regular" w:hAnsi="Plain Regular"/>
        </w:rPr>
        <w:t>30</w:t>
      </w:r>
      <w:r w:rsidR="00153F0B" w:rsidRPr="007768C2">
        <w:rPr>
          <w:rFonts w:ascii="Plain Regular" w:hAnsi="Plain Regular"/>
        </w:rPr>
        <w:t xml:space="preserve">. </w:t>
      </w:r>
      <w:r w:rsidR="0045443B">
        <w:rPr>
          <w:rFonts w:ascii="Plain Regular" w:hAnsi="Plain Regular"/>
        </w:rPr>
        <w:t>April</w:t>
      </w:r>
      <w:r w:rsidR="00F85FE1" w:rsidRPr="007768C2">
        <w:rPr>
          <w:rFonts w:ascii="Plain Regular" w:hAnsi="Plain Regular"/>
        </w:rPr>
        <w:t xml:space="preserve"> </w:t>
      </w:r>
      <w:r w:rsidR="00D2303D" w:rsidRPr="007768C2">
        <w:rPr>
          <w:rFonts w:ascii="Plain Regular" w:hAnsi="Plain Regular"/>
        </w:rPr>
        <w:t>20</w:t>
      </w:r>
      <w:r w:rsidR="0080458B" w:rsidRPr="007768C2">
        <w:rPr>
          <w:rFonts w:ascii="Plain Regular" w:hAnsi="Plain Regular"/>
        </w:rPr>
        <w:t>2</w:t>
      </w:r>
      <w:r w:rsidR="0045443B">
        <w:rPr>
          <w:rFonts w:ascii="Plain Regular" w:hAnsi="Plain Regular"/>
        </w:rPr>
        <w:t>4</w:t>
      </w:r>
      <w:r w:rsidRPr="007768C2">
        <w:rPr>
          <w:rFonts w:ascii="Plain Regular" w:hAnsi="Plain Regular"/>
        </w:rPr>
        <w:t>.</w:t>
      </w:r>
    </w:p>
    <w:p w14:paraId="5B7D1C04" w14:textId="0A58DFBE" w:rsidR="007468BB" w:rsidRDefault="007468B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3E08B8A2" w14:textId="77777777" w:rsidR="0045443B" w:rsidRDefault="0045443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66007C63" w14:textId="77777777" w:rsidR="0045443B" w:rsidRDefault="0045443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07E20B56" w14:textId="77777777" w:rsidR="0045443B" w:rsidRDefault="0045443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08A4B642" w14:textId="77777777" w:rsidR="0045443B" w:rsidRDefault="0045443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7C39E01E" w14:textId="77777777" w:rsidR="0045443B" w:rsidRDefault="0045443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6BF18762" w14:textId="77777777" w:rsidR="0045443B" w:rsidRDefault="0045443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557D5C51" w14:textId="77777777" w:rsidR="0045443B" w:rsidRDefault="0045443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791AC6FC" w14:textId="77777777" w:rsidR="0045443B" w:rsidRPr="007768C2" w:rsidRDefault="0045443B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0E8C43CF" w14:textId="64D97F7E" w:rsidR="00F85FE1" w:rsidRPr="007768C2" w:rsidRDefault="00F85FE1" w:rsidP="007468B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rPr>
          <w:rFonts w:ascii="Plain Regular" w:hAnsi="Plain Regular" w:cs="Arial"/>
          <w:sz w:val="20"/>
        </w:rPr>
      </w:pPr>
    </w:p>
    <w:p w14:paraId="06FCF146" w14:textId="7414F3CF" w:rsidR="00F85FE1" w:rsidRPr="007768C2" w:rsidRDefault="00F85FE1" w:rsidP="0045443B">
      <w:pPr>
        <w:pStyle w:val="Flietext"/>
        <w:tabs>
          <w:tab w:val="clear" w:pos="284"/>
          <w:tab w:val="clear" w:pos="397"/>
          <w:tab w:val="left" w:pos="272"/>
        </w:tabs>
        <w:ind w:left="272" w:right="-35" w:hanging="272"/>
        <w:jc w:val="center"/>
        <w:rPr>
          <w:rFonts w:ascii="Plain Regular" w:hAnsi="Plain Regular" w:cs="Arial"/>
          <w:sz w:val="20"/>
        </w:rPr>
      </w:pPr>
      <w:r w:rsidRPr="007768C2">
        <w:rPr>
          <w:rFonts w:ascii="Plain Regular" w:hAnsi="Plain Regular" w:cs="Arial"/>
          <w:sz w:val="20"/>
        </w:rPr>
        <w:t>www.uebersetzerfonds.de</w:t>
      </w:r>
    </w:p>
    <w:sectPr w:rsidR="00F85FE1" w:rsidRPr="007768C2" w:rsidSect="00642E3A">
      <w:footerReference w:type="default" r:id="rId9"/>
      <w:headerReference w:type="first" r:id="rId10"/>
      <w:footerReference w:type="first" r:id="rId11"/>
      <w:pgSz w:w="11906" w:h="16838" w:code="9"/>
      <w:pgMar w:top="1860" w:right="3016" w:bottom="1021" w:left="1270" w:header="851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323C" w14:textId="77777777" w:rsidR="00642E3A" w:rsidRDefault="00642E3A">
      <w:r>
        <w:separator/>
      </w:r>
    </w:p>
    <w:p w14:paraId="0B0932F1" w14:textId="77777777" w:rsidR="00642E3A" w:rsidRDefault="00642E3A"/>
  </w:endnote>
  <w:endnote w:type="continuationSeparator" w:id="0">
    <w:p w14:paraId="7EB838C7" w14:textId="77777777" w:rsidR="00642E3A" w:rsidRDefault="00642E3A">
      <w:r>
        <w:continuationSeparator/>
      </w:r>
    </w:p>
    <w:p w14:paraId="7C672B17" w14:textId="77777777" w:rsidR="00642E3A" w:rsidRDefault="00642E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ain Regular">
    <w:altName w:val="Calibri"/>
    <w:panose1 w:val="00000000000000000000"/>
    <w:charset w:val="00"/>
    <w:family w:val="swiss"/>
    <w:notTrueType/>
    <w:pitch w:val="variable"/>
    <w:sig w:usb0="A00000AF" w:usb1="50002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6926" w14:textId="77777777" w:rsidR="007468BB" w:rsidRPr="003F4BFE" w:rsidRDefault="007468BB" w:rsidP="007468BB">
    <w:pPr>
      <w:pStyle w:val="Fuzeile"/>
      <w:jc w:val="center"/>
      <w:rPr>
        <w:sz w:val="16"/>
        <w:szCs w:val="16"/>
      </w:rPr>
    </w:pPr>
    <w:r w:rsidRPr="003F4BFE">
      <w:rPr>
        <w:sz w:val="16"/>
        <w:szCs w:val="16"/>
      </w:rPr>
      <w:t xml:space="preserve">Seite </w:t>
    </w:r>
    <w:r w:rsidRPr="003F4BFE">
      <w:rPr>
        <w:sz w:val="16"/>
        <w:szCs w:val="16"/>
      </w:rPr>
      <w:fldChar w:fldCharType="begin"/>
    </w:r>
    <w:r w:rsidRPr="003F4BFE">
      <w:rPr>
        <w:sz w:val="16"/>
        <w:szCs w:val="16"/>
      </w:rPr>
      <w:instrText xml:space="preserve"> PAGE </w:instrText>
    </w:r>
    <w:r w:rsidRPr="003F4BFE">
      <w:rPr>
        <w:sz w:val="16"/>
        <w:szCs w:val="16"/>
      </w:rPr>
      <w:fldChar w:fldCharType="separate"/>
    </w:r>
    <w:r w:rsidR="00E4091E">
      <w:rPr>
        <w:noProof/>
        <w:sz w:val="16"/>
        <w:szCs w:val="16"/>
      </w:rPr>
      <w:t>2</w:t>
    </w:r>
    <w:r w:rsidRPr="003F4BFE">
      <w:rPr>
        <w:sz w:val="16"/>
        <w:szCs w:val="16"/>
      </w:rPr>
      <w:fldChar w:fldCharType="end"/>
    </w:r>
    <w:r w:rsidRPr="003F4BFE">
      <w:rPr>
        <w:sz w:val="16"/>
        <w:szCs w:val="16"/>
      </w:rPr>
      <w:t xml:space="preserve"> von </w:t>
    </w:r>
    <w:r w:rsidRPr="003F4BFE">
      <w:rPr>
        <w:sz w:val="16"/>
        <w:szCs w:val="16"/>
      </w:rPr>
      <w:fldChar w:fldCharType="begin"/>
    </w:r>
    <w:r w:rsidRPr="003F4BFE">
      <w:rPr>
        <w:sz w:val="16"/>
        <w:szCs w:val="16"/>
      </w:rPr>
      <w:instrText xml:space="preserve"> NUMPAGES </w:instrText>
    </w:r>
    <w:r w:rsidRPr="003F4BFE">
      <w:rPr>
        <w:sz w:val="16"/>
        <w:szCs w:val="16"/>
      </w:rPr>
      <w:fldChar w:fldCharType="separate"/>
    </w:r>
    <w:r w:rsidR="00E4091E">
      <w:rPr>
        <w:noProof/>
        <w:sz w:val="16"/>
        <w:szCs w:val="16"/>
      </w:rPr>
      <w:t>3</w:t>
    </w:r>
    <w:r w:rsidRPr="003F4BFE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3A79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32360D0C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5E9F5E13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22E8DB24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5A2BBE8E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5B3A3C8E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6431EDCC" w14:textId="77777777" w:rsidR="007468BB" w:rsidRPr="003F4BFE" w:rsidRDefault="007468BB" w:rsidP="007468BB">
    <w:pPr>
      <w:pStyle w:val="Marginalie"/>
      <w:framePr w:h="8987" w:wrap="around" w:x="9151" w:y="1876"/>
      <w:numPr>
        <w:ins w:id="0" w:author="Unknown" w:date="2007-02-14T12:00:00Z"/>
      </w:numPr>
      <w:jc w:val="center"/>
      <w:rPr>
        <w:sz w:val="16"/>
        <w:szCs w:val="16"/>
      </w:rPr>
    </w:pPr>
  </w:p>
  <w:p w14:paraId="6A7C9F9F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4A0481E9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29F897BF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40E23488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41061D72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22A488AA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1D1BAAF7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497A8AF7" w14:textId="1C108D2E" w:rsidR="007468BB" w:rsidRPr="003F4BFE" w:rsidRDefault="006F4A8E" w:rsidP="007468BB">
    <w:pPr>
      <w:pStyle w:val="Marginalie"/>
      <w:framePr w:h="8987" w:wrap="around" w:x="9151" w:y="1876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3F40E0" wp14:editId="13FAEADB">
              <wp:simplePos x="0" y="0"/>
              <wp:positionH relativeFrom="page">
                <wp:posOffset>5998210</wp:posOffset>
              </wp:positionH>
              <wp:positionV relativeFrom="paragraph">
                <wp:posOffset>74295</wp:posOffset>
              </wp:positionV>
              <wp:extent cx="1080135" cy="1440180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80135" cy="14401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FA8AB36" w14:textId="77777777" w:rsidR="007468BB" w:rsidRDefault="007468BB" w:rsidP="007468BB">
                          <w:pPr>
                            <w:pStyle w:val="Marginalie"/>
                          </w:pPr>
                          <w:r>
                            <w:t>Foto (fakultativ)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3F40E0" id="Rectangle 6" o:spid="_x0000_s1026" style="position:absolute;left:0;text-align:left;margin-left:472.3pt;margin-top:5.8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" filled="f" strokeweight=".5pt">
              <v:textbox>
                <w:txbxContent>
                  <w:p w14:paraId="5FA8AB36" w14:textId="77777777" w:rsidR="007468BB" w:rsidRDefault="007468BB" w:rsidP="007468BB">
                    <w:pPr>
                      <w:pStyle w:val="Marginalie"/>
                    </w:pPr>
                    <w:r>
                      <w:t>Foto (fakultativ)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7D31F946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0134E094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649841D7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4022B82A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0EFFE725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0A533FA6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36BD888A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202BE9AE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4FB07FFE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412B0D90" w14:textId="77777777" w:rsidR="007468BB" w:rsidRPr="003F4BFE" w:rsidRDefault="007468BB" w:rsidP="007468BB">
    <w:pPr>
      <w:pStyle w:val="Marginalie"/>
      <w:framePr w:h="8987" w:wrap="around" w:x="9151" w:y="1876"/>
      <w:jc w:val="center"/>
      <w:rPr>
        <w:sz w:val="16"/>
        <w:szCs w:val="16"/>
      </w:rPr>
    </w:pPr>
  </w:p>
  <w:p w14:paraId="2BB4226F" w14:textId="77777777" w:rsidR="007468BB" w:rsidRPr="003F4BFE" w:rsidRDefault="007468BB" w:rsidP="007468BB">
    <w:pPr>
      <w:pStyle w:val="Fuzeile"/>
      <w:jc w:val="center"/>
      <w:rPr>
        <w:sz w:val="16"/>
        <w:szCs w:val="16"/>
      </w:rPr>
    </w:pPr>
    <w:r w:rsidRPr="003F4BFE">
      <w:rPr>
        <w:sz w:val="16"/>
        <w:szCs w:val="16"/>
      </w:rPr>
      <w:t xml:space="preserve">Seite </w:t>
    </w:r>
    <w:r w:rsidRPr="003F4BFE">
      <w:rPr>
        <w:sz w:val="16"/>
        <w:szCs w:val="16"/>
      </w:rPr>
      <w:fldChar w:fldCharType="begin"/>
    </w:r>
    <w:r w:rsidRPr="003F4BFE">
      <w:rPr>
        <w:sz w:val="16"/>
        <w:szCs w:val="16"/>
      </w:rPr>
      <w:instrText xml:space="preserve"> PAGE </w:instrText>
    </w:r>
    <w:r w:rsidRPr="003F4BFE">
      <w:rPr>
        <w:sz w:val="16"/>
        <w:szCs w:val="16"/>
      </w:rPr>
      <w:fldChar w:fldCharType="separate"/>
    </w:r>
    <w:r w:rsidR="00E4091E">
      <w:rPr>
        <w:noProof/>
        <w:sz w:val="16"/>
        <w:szCs w:val="16"/>
      </w:rPr>
      <w:t>1</w:t>
    </w:r>
    <w:r w:rsidRPr="003F4BFE">
      <w:rPr>
        <w:sz w:val="16"/>
        <w:szCs w:val="16"/>
      </w:rPr>
      <w:fldChar w:fldCharType="end"/>
    </w:r>
    <w:r w:rsidRPr="003F4BFE">
      <w:rPr>
        <w:sz w:val="16"/>
        <w:szCs w:val="16"/>
      </w:rPr>
      <w:t xml:space="preserve"> von </w:t>
    </w:r>
    <w:r w:rsidRPr="003F4BFE">
      <w:rPr>
        <w:sz w:val="16"/>
        <w:szCs w:val="16"/>
      </w:rPr>
      <w:fldChar w:fldCharType="begin"/>
    </w:r>
    <w:r w:rsidRPr="003F4BFE">
      <w:rPr>
        <w:sz w:val="16"/>
        <w:szCs w:val="16"/>
      </w:rPr>
      <w:instrText xml:space="preserve"> NUMPAGES </w:instrText>
    </w:r>
    <w:r w:rsidRPr="003F4BFE">
      <w:rPr>
        <w:sz w:val="16"/>
        <w:szCs w:val="16"/>
      </w:rPr>
      <w:fldChar w:fldCharType="separate"/>
    </w:r>
    <w:r w:rsidR="00E4091E">
      <w:rPr>
        <w:noProof/>
        <w:sz w:val="16"/>
        <w:szCs w:val="16"/>
      </w:rPr>
      <w:t>3</w:t>
    </w:r>
    <w:r w:rsidRPr="003F4BF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BF16" w14:textId="77777777" w:rsidR="00642E3A" w:rsidRDefault="00642E3A">
      <w:r>
        <w:separator/>
      </w:r>
    </w:p>
    <w:p w14:paraId="34A468C3" w14:textId="77777777" w:rsidR="00642E3A" w:rsidRDefault="00642E3A"/>
  </w:footnote>
  <w:footnote w:type="continuationSeparator" w:id="0">
    <w:p w14:paraId="063B33EA" w14:textId="77777777" w:rsidR="00642E3A" w:rsidRDefault="00642E3A">
      <w:r>
        <w:continuationSeparator/>
      </w:r>
    </w:p>
    <w:p w14:paraId="284338FA" w14:textId="77777777" w:rsidR="00642E3A" w:rsidRDefault="00642E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93949" w14:textId="3A62BB08" w:rsidR="007468BB" w:rsidRDefault="006F4A8E" w:rsidP="007468BB">
    <w:pPr>
      <w:tabs>
        <w:tab w:val="clear" w:pos="284"/>
        <w:tab w:val="left" w:pos="3090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38A5BA97" wp14:editId="43E81B0E">
          <wp:simplePos x="0" y="0"/>
          <wp:positionH relativeFrom="column">
            <wp:posOffset>1300480</wp:posOffset>
          </wp:positionH>
          <wp:positionV relativeFrom="paragraph">
            <wp:posOffset>-254000</wp:posOffset>
          </wp:positionV>
          <wp:extent cx="3160395" cy="1115695"/>
          <wp:effectExtent l="0" t="0" r="0" b="0"/>
          <wp:wrapNone/>
          <wp:docPr id="7" name="Bild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0395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48F3F65E" wp14:editId="0D4C284E">
              <wp:simplePos x="0" y="0"/>
              <wp:positionH relativeFrom="page">
                <wp:posOffset>147320</wp:posOffset>
              </wp:positionH>
              <wp:positionV relativeFrom="page">
                <wp:posOffset>3780790</wp:posOffset>
              </wp:positionV>
              <wp:extent cx="167005" cy="1567815"/>
              <wp:effectExtent l="0" t="0" r="0" b="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1567815"/>
                        <a:chOff x="234" y="5955"/>
                        <a:chExt cx="263" cy="2469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234" y="5955"/>
                          <a:ext cx="2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234" y="8424"/>
                          <a:ext cx="2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7F01D5" id="Group 3" o:spid="_x0000_s1026" style="position:absolute;margin-left:11.6pt;margin-top:297.7pt;width:13.15pt;height:123.45pt;z-index:251656704;mso-position-horizontal-relative:page;mso-position-vertical-relative:page" coordorigin="234,5955" coordsize="263,2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">
              <v:line id="Line 4" o:spid="_x0000_s1027" style="position:absolute;visibility:visible;mso-wrap-style:square" from="234,5955" to="497,5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FPwgAAANoAAAAPAAAAZHJzL2Rvd25yZXYueG1sRI9Bi8Iw&#10;FITvgv8hPGFvmrrC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DbkoFPwgAAANoAAAAPAAAA&#10;AAAAAAAAAAAAAAcCAABkcnMvZG93bnJldi54bWxQSwUGAAAAAAMAAwC3AAAA9gIAAAAA&#10;" strokecolor="red"/>
              <v:line id="Line 5" o:spid="_x0000_s1028" style="position:absolute;visibility:visible;mso-wrap-style:square" from="234,8424" to="497,8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" strokecolor="red"/>
              <w10:wrap anchorx="page" anchory="page"/>
            </v:group>
          </w:pict>
        </mc:Fallback>
      </mc:AlternateContent>
    </w:r>
    <w:r w:rsidR="007468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27C64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D43A4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9B824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C21828"/>
    <w:multiLevelType w:val="multilevel"/>
    <w:tmpl w:val="CC22AB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11FE71B7"/>
    <w:multiLevelType w:val="multilevel"/>
    <w:tmpl w:val="AC42DE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141E6730"/>
    <w:multiLevelType w:val="multilevel"/>
    <w:tmpl w:val="C128AAA2"/>
    <w:lvl w:ilvl="0">
      <w:start w:val="3"/>
      <w:numFmt w:val="decimal"/>
      <w:lvlText w:val="%1"/>
      <w:lvlJc w:val="left"/>
      <w:pPr>
        <w:tabs>
          <w:tab w:val="num" w:pos="460"/>
        </w:tabs>
        <w:ind w:left="460" w:hanging="4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4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60"/>
        </w:tabs>
        <w:ind w:left="460" w:hanging="4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144E15A6"/>
    <w:multiLevelType w:val="multilevel"/>
    <w:tmpl w:val="761C7CD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7" w15:restartNumberingAfterBreak="0">
    <w:nsid w:val="24DE1461"/>
    <w:multiLevelType w:val="multilevel"/>
    <w:tmpl w:val="11F4FAAC"/>
    <w:lvl w:ilvl="0">
      <w:start w:val="2"/>
      <w:numFmt w:val="decimal"/>
      <w:lvlText w:val="%1"/>
      <w:lvlJc w:val="left"/>
      <w:pPr>
        <w:tabs>
          <w:tab w:val="num" w:pos="460"/>
        </w:tabs>
        <w:ind w:left="460" w:hanging="460"/>
      </w:pPr>
      <w:rPr>
        <w:rFonts w:ascii="Arial" w:hAnsi="Arial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460"/>
      </w:pPr>
      <w:rPr>
        <w:rFonts w:ascii="Arial" w:hAnsi="Arial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60"/>
        </w:tabs>
        <w:ind w:left="460" w:hanging="460"/>
      </w:pPr>
      <w:rPr>
        <w:rFonts w:ascii="Arial" w:hAnsi="Arial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Arial" w:hAnsi="Arial" w:cs="Times New Roman" w:hint="default"/>
      </w:rPr>
    </w:lvl>
  </w:abstractNum>
  <w:abstractNum w:abstractNumId="8" w15:restartNumberingAfterBreak="0">
    <w:nsid w:val="32C32FFE"/>
    <w:multiLevelType w:val="multilevel"/>
    <w:tmpl w:val="CABC2D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9" w15:restartNumberingAfterBreak="0">
    <w:nsid w:val="39F1251B"/>
    <w:multiLevelType w:val="singleLevel"/>
    <w:tmpl w:val="41D2782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45B61390"/>
    <w:multiLevelType w:val="multilevel"/>
    <w:tmpl w:val="CC22AB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46BA121C"/>
    <w:multiLevelType w:val="singleLevel"/>
    <w:tmpl w:val="A8460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2" w15:restartNumberingAfterBreak="0">
    <w:nsid w:val="4CF226B3"/>
    <w:multiLevelType w:val="multilevel"/>
    <w:tmpl w:val="987AFB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53DF4D5B"/>
    <w:multiLevelType w:val="hybridMultilevel"/>
    <w:tmpl w:val="E56A92EC"/>
    <w:lvl w:ilvl="0" w:tplc="FFFFFFFF">
      <w:start w:val="2"/>
      <w:numFmt w:val="decimal"/>
      <w:lvlText w:val="%1."/>
      <w:lvlJc w:val="left"/>
      <w:pPr>
        <w:tabs>
          <w:tab w:val="num" w:pos="1060"/>
        </w:tabs>
        <w:ind w:left="1060" w:hanging="70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CC01EE"/>
    <w:multiLevelType w:val="multilevel"/>
    <w:tmpl w:val="AC42DE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5E22186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307"/>
        </w:tabs>
        <w:ind w:left="7307" w:hanging="360"/>
      </w:pPr>
      <w:rPr>
        <w:rFonts w:ascii="Symbol" w:hAnsi="Symbol" w:hint="default"/>
      </w:rPr>
    </w:lvl>
  </w:abstractNum>
  <w:abstractNum w:abstractNumId="16" w15:restartNumberingAfterBreak="0">
    <w:nsid w:val="67061983"/>
    <w:multiLevelType w:val="hybridMultilevel"/>
    <w:tmpl w:val="1A6E72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D7214B"/>
    <w:multiLevelType w:val="hybridMultilevel"/>
    <w:tmpl w:val="BFFE2044"/>
    <w:lvl w:ilvl="0" w:tplc="880A87B0">
      <w:start w:val="1"/>
      <w:numFmt w:val="bullet"/>
      <w:lvlText w:val="-"/>
      <w:lvlJc w:val="left"/>
      <w:pPr>
        <w:tabs>
          <w:tab w:val="num" w:pos="272"/>
        </w:tabs>
        <w:ind w:left="272" w:hanging="272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46DBC"/>
    <w:multiLevelType w:val="hybridMultilevel"/>
    <w:tmpl w:val="332C9B1C"/>
    <w:lvl w:ilvl="0" w:tplc="A1F26C2C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095907786">
    <w:abstractNumId w:val="8"/>
  </w:num>
  <w:num w:numId="2" w16cid:durableId="1429696562">
    <w:abstractNumId w:val="7"/>
  </w:num>
  <w:num w:numId="3" w16cid:durableId="1752777213">
    <w:abstractNumId w:val="5"/>
  </w:num>
  <w:num w:numId="4" w16cid:durableId="188183361">
    <w:abstractNumId w:val="13"/>
  </w:num>
  <w:num w:numId="5" w16cid:durableId="880483177">
    <w:abstractNumId w:val="9"/>
  </w:num>
  <w:num w:numId="6" w16cid:durableId="1385178535">
    <w:abstractNumId w:val="12"/>
  </w:num>
  <w:num w:numId="7" w16cid:durableId="335306622">
    <w:abstractNumId w:val="3"/>
  </w:num>
  <w:num w:numId="8" w16cid:durableId="1661733000">
    <w:abstractNumId w:val="4"/>
  </w:num>
  <w:num w:numId="9" w16cid:durableId="278150824">
    <w:abstractNumId w:val="14"/>
  </w:num>
  <w:num w:numId="10" w16cid:durableId="364449730">
    <w:abstractNumId w:val="10"/>
  </w:num>
  <w:num w:numId="11" w16cid:durableId="710300977">
    <w:abstractNumId w:val="6"/>
  </w:num>
  <w:num w:numId="12" w16cid:durableId="890651222">
    <w:abstractNumId w:val="16"/>
  </w:num>
  <w:num w:numId="13" w16cid:durableId="957881236">
    <w:abstractNumId w:val="15"/>
  </w:num>
  <w:num w:numId="14" w16cid:durableId="2051294411">
    <w:abstractNumId w:val="11"/>
  </w:num>
  <w:num w:numId="15" w16cid:durableId="2079286851">
    <w:abstractNumId w:val="2"/>
  </w:num>
  <w:num w:numId="16" w16cid:durableId="1105540489">
    <w:abstractNumId w:val="1"/>
  </w:num>
  <w:num w:numId="17" w16cid:durableId="1669626901">
    <w:abstractNumId w:val="0"/>
  </w:num>
  <w:num w:numId="18" w16cid:durableId="662508180">
    <w:abstractNumId w:val="17"/>
  </w:num>
  <w:num w:numId="19" w16cid:durableId="15614013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74"/>
  <w:drawingGridVerticalSpacing w:val="136"/>
  <w:displayVerticalDrawingGridEvery w:val="5"/>
  <w:doNotUseMarginsForDrawingGridOrigin/>
  <w:drawingGridHorizontalOrigin w:val="2268"/>
  <w:drawingGridVerticalOrigin w:val="127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36"/>
    <w:rsid w:val="00002044"/>
    <w:rsid w:val="00004133"/>
    <w:rsid w:val="0006410B"/>
    <w:rsid w:val="00077C6B"/>
    <w:rsid w:val="000C619A"/>
    <w:rsid w:val="000E4BF2"/>
    <w:rsid w:val="000F5DFB"/>
    <w:rsid w:val="00114086"/>
    <w:rsid w:val="00153F0B"/>
    <w:rsid w:val="001A311C"/>
    <w:rsid w:val="001B2CE5"/>
    <w:rsid w:val="00235F52"/>
    <w:rsid w:val="00287F9B"/>
    <w:rsid w:val="002B09EF"/>
    <w:rsid w:val="002B2F70"/>
    <w:rsid w:val="002D4845"/>
    <w:rsid w:val="002F0D75"/>
    <w:rsid w:val="002F186F"/>
    <w:rsid w:val="002F2E51"/>
    <w:rsid w:val="003074F3"/>
    <w:rsid w:val="003513E8"/>
    <w:rsid w:val="003F4BFE"/>
    <w:rsid w:val="0045443B"/>
    <w:rsid w:val="00476692"/>
    <w:rsid w:val="004A047E"/>
    <w:rsid w:val="004B76F9"/>
    <w:rsid w:val="004E22BC"/>
    <w:rsid w:val="00517581"/>
    <w:rsid w:val="00642E3A"/>
    <w:rsid w:val="0065066C"/>
    <w:rsid w:val="00692658"/>
    <w:rsid w:val="006A3159"/>
    <w:rsid w:val="006F4A8E"/>
    <w:rsid w:val="00707F7A"/>
    <w:rsid w:val="00715349"/>
    <w:rsid w:val="0072559F"/>
    <w:rsid w:val="007468BB"/>
    <w:rsid w:val="00757902"/>
    <w:rsid w:val="007768C2"/>
    <w:rsid w:val="00780341"/>
    <w:rsid w:val="007953B7"/>
    <w:rsid w:val="0080458B"/>
    <w:rsid w:val="008158D7"/>
    <w:rsid w:val="00876451"/>
    <w:rsid w:val="008A0D1E"/>
    <w:rsid w:val="008E0C82"/>
    <w:rsid w:val="00946E45"/>
    <w:rsid w:val="00953A56"/>
    <w:rsid w:val="009734A5"/>
    <w:rsid w:val="009B6028"/>
    <w:rsid w:val="009C557F"/>
    <w:rsid w:val="009C5BC0"/>
    <w:rsid w:val="00A01162"/>
    <w:rsid w:val="00A0536D"/>
    <w:rsid w:val="00A06A65"/>
    <w:rsid w:val="00A12CF3"/>
    <w:rsid w:val="00A21CAE"/>
    <w:rsid w:val="00A6729F"/>
    <w:rsid w:val="00A83E66"/>
    <w:rsid w:val="00AE7DF4"/>
    <w:rsid w:val="00B35133"/>
    <w:rsid w:val="00B63EAB"/>
    <w:rsid w:val="00C47970"/>
    <w:rsid w:val="00CD1736"/>
    <w:rsid w:val="00CF65B8"/>
    <w:rsid w:val="00D2303D"/>
    <w:rsid w:val="00DC715E"/>
    <w:rsid w:val="00DF4B17"/>
    <w:rsid w:val="00E4091E"/>
    <w:rsid w:val="00E71E48"/>
    <w:rsid w:val="00E93B3B"/>
    <w:rsid w:val="00EC26E7"/>
    <w:rsid w:val="00F5534C"/>
    <w:rsid w:val="00F85FE1"/>
    <w:rsid w:val="00FB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4B379A"/>
  <w14:defaultImageDpi w14:val="0"/>
  <w15:chartTrackingRefBased/>
  <w15:docId w15:val="{7450F344-B5C6-4424-B836-182E640A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284"/>
      </w:tabs>
      <w:spacing w:line="280" w:lineRule="exact"/>
    </w:pPr>
    <w:rPr>
      <w:rFonts w:ascii="Arial" w:hAnsi="Arial"/>
    </w:rPr>
  </w:style>
  <w:style w:type="paragraph" w:styleId="berschrift1">
    <w:name w:val="heading 1"/>
    <w:basedOn w:val="Formularbeschriftung"/>
    <w:next w:val="Standard"/>
    <w:link w:val="berschrift1Zchn"/>
    <w:uiPriority w:val="9"/>
    <w:qFormat/>
    <w:pPr>
      <w:keepNext/>
      <w:framePr w:wrap="around"/>
      <w:outlineLvl w:val="0"/>
    </w:pPr>
    <w:rPr>
      <w:rFonts w:cs="Arial"/>
      <w:b/>
      <w:bCs/>
      <w:kern w:val="32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ormularbeschriftung">
    <w:name w:val="Formularbeschriftung"/>
    <w:basedOn w:val="Standard"/>
    <w:link w:val="FormularbeschriftungCharChar"/>
    <w:pPr>
      <w:framePr w:wrap="around" w:vAnchor="text" w:hAnchor="text" w:y="1"/>
      <w:tabs>
        <w:tab w:val="clear" w:pos="284"/>
      </w:tabs>
    </w:pPr>
    <w:rPr>
      <w:spacing w:val="4"/>
      <w:sz w:val="15"/>
    </w:rPr>
  </w:style>
  <w:style w:type="character" w:customStyle="1" w:styleId="FormularbeschriftungCharChar">
    <w:name w:val="Formularbeschriftung Char Char"/>
    <w:link w:val="Formularbeschriftung"/>
    <w:locked/>
    <w:rPr>
      <w:rFonts w:ascii="Arial" w:hAnsi="Arial" w:cs="Times New Roman"/>
      <w:spacing w:val="4"/>
      <w:sz w:val="15"/>
      <w:lang w:val="de-DE" w:eastAsia="de-DE" w:bidi="ar-SA"/>
    </w:rPr>
  </w:style>
  <w:style w:type="paragraph" w:customStyle="1" w:styleId="FormularbeschrFettEinzug">
    <w:name w:val="FormularbeschrFett _Einzug"/>
    <w:basedOn w:val="FormularbeschrFett"/>
    <w:pPr>
      <w:framePr w:wrap="around"/>
      <w:ind w:left="284" w:hanging="284"/>
    </w:pPr>
    <w:rPr>
      <w:bCs/>
    </w:rPr>
  </w:style>
  <w:style w:type="paragraph" w:customStyle="1" w:styleId="FormularbeschrFett">
    <w:name w:val="FormularbeschrFett"/>
    <w:basedOn w:val="Formularbeschriftung"/>
    <w:link w:val="FormularbeschrFettChar"/>
    <w:pPr>
      <w:framePr w:wrap="around"/>
      <w:tabs>
        <w:tab w:val="left" w:pos="284"/>
        <w:tab w:val="left" w:pos="454"/>
      </w:tabs>
      <w:spacing w:line="220" w:lineRule="exact"/>
    </w:pPr>
    <w:rPr>
      <w:b/>
    </w:rPr>
  </w:style>
  <w:style w:type="character" w:customStyle="1" w:styleId="FormularbeschrFettChar">
    <w:name w:val="FormularbeschrFett Char"/>
    <w:link w:val="FormularbeschrFett"/>
    <w:locked/>
    <w:rPr>
      <w:rFonts w:ascii="Arial" w:hAnsi="Arial" w:cs="Times New Roman"/>
      <w:b/>
      <w:spacing w:val="4"/>
      <w:sz w:val="15"/>
      <w:lang w:val="de-DE" w:eastAsia="de-DE" w:bidi="ar-SA"/>
    </w:rPr>
  </w:style>
  <w:style w:type="paragraph" w:customStyle="1" w:styleId="FormularbeschrFettmittig">
    <w:name w:val="FormularbeschrFett_mittig"/>
    <w:basedOn w:val="FormularbeschrFett"/>
    <w:pPr>
      <w:framePr w:wrap="around"/>
      <w:jc w:val="center"/>
    </w:pPr>
    <w:rPr>
      <w:bCs/>
    </w:rPr>
  </w:style>
  <w:style w:type="paragraph" w:customStyle="1" w:styleId="Flietextfett">
    <w:name w:val="Fließtext _fett"/>
    <w:basedOn w:val="Flietext"/>
    <w:link w:val="FlietextfettChar"/>
    <w:rPr>
      <w:b/>
      <w:bCs/>
    </w:rPr>
  </w:style>
  <w:style w:type="paragraph" w:customStyle="1" w:styleId="Flietext">
    <w:name w:val="Fließtext"/>
    <w:link w:val="FlietextChar"/>
    <w:pPr>
      <w:tabs>
        <w:tab w:val="left" w:pos="284"/>
        <w:tab w:val="left" w:pos="397"/>
      </w:tabs>
      <w:spacing w:line="288" w:lineRule="auto"/>
    </w:pPr>
    <w:rPr>
      <w:rFonts w:ascii="Arial" w:hAnsi="Arial"/>
      <w:color w:val="000000"/>
      <w:sz w:val="22"/>
    </w:rPr>
  </w:style>
  <w:style w:type="character" w:customStyle="1" w:styleId="FlietextChar">
    <w:name w:val="Fließtext Char"/>
    <w:link w:val="Flietext"/>
    <w:locked/>
    <w:rPr>
      <w:rFonts w:ascii="Arial" w:hAnsi="Arial" w:cs="Times New Roman"/>
      <w:color w:val="000000"/>
      <w:sz w:val="22"/>
      <w:lang w:val="de-DE" w:eastAsia="de-DE" w:bidi="ar-SA"/>
    </w:rPr>
  </w:style>
  <w:style w:type="character" w:customStyle="1" w:styleId="FlietextfettChar">
    <w:name w:val="Fließtext _fett Char"/>
    <w:link w:val="Flietextfett"/>
    <w:locked/>
    <w:rPr>
      <w:rFonts w:ascii="Arial" w:hAnsi="Arial" w:cs="Times New Roman"/>
      <w:b/>
      <w:bCs/>
      <w:color w:val="000000"/>
      <w:sz w:val="22"/>
      <w:lang w:val="de-DE" w:eastAsia="de-DE" w:bidi="ar-SA"/>
    </w:rPr>
  </w:style>
  <w:style w:type="paragraph" w:customStyle="1" w:styleId="Marginalie">
    <w:name w:val="Marginalie"/>
    <w:basedOn w:val="Standard"/>
    <w:pPr>
      <w:framePr w:w="2415" w:h="4995" w:wrap="around" w:vAnchor="page" w:hAnchor="page" w:x="9152" w:y="2093"/>
      <w:spacing w:line="221" w:lineRule="exact"/>
    </w:pPr>
    <w:rPr>
      <w:rFonts w:cs="Arial"/>
      <w:spacing w:val="2"/>
      <w:sz w:val="15"/>
    </w:rPr>
  </w:style>
  <w:style w:type="paragraph" w:customStyle="1" w:styleId="FormularbeschrFettmittigZeilenabstand">
    <w:name w:val="FormularbeschrFett _mittig_Zeilenabstand"/>
    <w:basedOn w:val="FormularbeschrFett"/>
    <w:pPr>
      <w:framePr w:wrap="around"/>
      <w:spacing w:line="240" w:lineRule="auto"/>
      <w:jc w:val="center"/>
    </w:pPr>
    <w:rPr>
      <w:bCs/>
    </w:rPr>
  </w:style>
  <w:style w:type="paragraph" w:customStyle="1" w:styleId="FormularbeschriftungmittigZeilenanstand">
    <w:name w:val="Formularbeschriftung_mittig_Zeilenanstand"/>
    <w:basedOn w:val="Formularbeschriftung"/>
    <w:pPr>
      <w:framePr w:wrap="around"/>
      <w:spacing w:line="240" w:lineRule="auto"/>
      <w:jc w:val="center"/>
    </w:pPr>
  </w:style>
  <w:style w:type="paragraph" w:customStyle="1" w:styleId="Zeilenabstandeinfach">
    <w:name w:val="Zeilenabstand_einfach"/>
    <w:basedOn w:val="Standard"/>
    <w:pPr>
      <w:spacing w:line="240" w:lineRule="auto"/>
    </w:pPr>
  </w:style>
  <w:style w:type="paragraph" w:customStyle="1" w:styleId="Formularberschrift">
    <w:name w:val="Formularüberschrift"/>
    <w:basedOn w:val="Flietext"/>
    <w:link w:val="FormularberschriftChar"/>
    <w:autoRedefine/>
    <w:pPr>
      <w:tabs>
        <w:tab w:val="clear" w:pos="284"/>
        <w:tab w:val="clear" w:pos="397"/>
      </w:tabs>
      <w:spacing w:line="295" w:lineRule="exact"/>
    </w:pPr>
    <w:rPr>
      <w:b/>
    </w:rPr>
  </w:style>
  <w:style w:type="paragraph" w:styleId="Dokumentstruktur">
    <w:name w:val="Document Map"/>
    <w:basedOn w:val="Standard"/>
    <w:link w:val="DokumentstrukturZchn"/>
    <w:uiPriority w:val="99"/>
    <w:semiHidden/>
    <w:pPr>
      <w:shd w:val="clear" w:color="auto" w:fill="000080"/>
    </w:pPr>
    <w:rPr>
      <w:rFonts w:ascii="Helvetica" w:eastAsia="MS Gothic" w:hAnsi="Helvetica"/>
    </w:rPr>
  </w:style>
  <w:style w:type="character" w:customStyle="1" w:styleId="DokumentstrukturZchn">
    <w:name w:val="Dokumentstruktur Zchn"/>
    <w:link w:val="Dokumentstruktur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Normalrechts">
    <w:name w:val="Normal_rechts"/>
    <w:basedOn w:val="Standard"/>
    <w:pPr>
      <w:jc w:val="right"/>
    </w:pPr>
  </w:style>
  <w:style w:type="paragraph" w:customStyle="1" w:styleId="Unterberschrift">
    <w:name w:val="Unterüberschrift"/>
    <w:basedOn w:val="FormularbeschrFett"/>
    <w:autoRedefine/>
    <w:pPr>
      <w:framePr w:wrap="around"/>
      <w:tabs>
        <w:tab w:val="clear" w:pos="284"/>
        <w:tab w:val="clear" w:pos="454"/>
      </w:tabs>
      <w:spacing w:line="295" w:lineRule="exact"/>
    </w:pPr>
    <w:rPr>
      <w:b w:val="0"/>
      <w:sz w:val="22"/>
    </w:rPr>
  </w:style>
  <w:style w:type="character" w:customStyle="1" w:styleId="FormularbeschrItalic">
    <w:name w:val="Formularbeschr_Italic"/>
    <w:rPr>
      <w:rFonts w:ascii="Arial" w:hAnsi="Arial" w:cs="Times New Roman"/>
      <w:i/>
      <w:iCs/>
      <w:spacing w:val="4"/>
      <w:sz w:val="14"/>
      <w:lang w:val="de-DE" w:eastAsia="de-DE" w:bidi="ar-SA"/>
    </w:rPr>
  </w:style>
  <w:style w:type="paragraph" w:customStyle="1" w:styleId="FormularbeschrEinzug">
    <w:name w:val="Formularbeschr_Einzug"/>
    <w:pPr>
      <w:spacing w:line="221" w:lineRule="exact"/>
      <w:ind w:left="284"/>
    </w:pPr>
    <w:rPr>
      <w:rFonts w:ascii="Arial" w:hAnsi="Arial"/>
      <w:color w:val="000000"/>
      <w:sz w:val="15"/>
    </w:rPr>
  </w:style>
  <w:style w:type="paragraph" w:customStyle="1" w:styleId="Formularbeschriftungmittig">
    <w:name w:val="Formularbeschriftung _mittig"/>
    <w:basedOn w:val="Formularbeschriftung"/>
    <w:pPr>
      <w:framePr w:wrap="around"/>
      <w:jc w:val="center"/>
    </w:pPr>
  </w:style>
  <w:style w:type="paragraph" w:customStyle="1" w:styleId="Normalrechtsfett">
    <w:name w:val="Normal_rechts_fett"/>
    <w:basedOn w:val="Normalrechts"/>
    <w:rPr>
      <w:b/>
    </w:rPr>
  </w:style>
  <w:style w:type="paragraph" w:customStyle="1" w:styleId="Normalmittig">
    <w:name w:val="Normal_mittig"/>
    <w:basedOn w:val="Standard"/>
    <w:pPr>
      <w:jc w:val="center"/>
    </w:pPr>
  </w:style>
  <w:style w:type="paragraph" w:styleId="Kopfzeile">
    <w:name w:val="header"/>
    <w:basedOn w:val="Standard"/>
    <w:link w:val="KopfzeileZchn"/>
    <w:uiPriority w:val="99"/>
    <w:pPr>
      <w:tabs>
        <w:tab w:val="clear" w:pos="284"/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Arial" w:hAnsi="Arial" w:cs="Times New Roman"/>
    </w:rPr>
  </w:style>
  <w:style w:type="paragraph" w:styleId="Fuzeile">
    <w:name w:val="footer"/>
    <w:basedOn w:val="Standard"/>
    <w:link w:val="FuzeileZchn"/>
    <w:uiPriority w:val="99"/>
    <w:pPr>
      <w:tabs>
        <w:tab w:val="clear" w:pos="284"/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Zwischenberschrift">
    <w:name w:val="Zwischenüberschrift"/>
    <w:basedOn w:val="Unterberschrift"/>
    <w:autoRedefine/>
    <w:pPr>
      <w:framePr w:wrap="around"/>
      <w:tabs>
        <w:tab w:val="left" w:pos="-709"/>
      </w:tabs>
      <w:spacing w:line="280" w:lineRule="exact"/>
      <w:ind w:left="-5766" w:right="4602" w:firstLine="425"/>
    </w:pPr>
    <w:rPr>
      <w:b/>
      <w:sz w:val="20"/>
    </w:rPr>
  </w:style>
  <w:style w:type="character" w:customStyle="1" w:styleId="FormularberschriftChar">
    <w:name w:val="Formularüberschrift Char"/>
    <w:link w:val="Formularberschrift"/>
    <w:locked/>
    <w:rPr>
      <w:rFonts w:ascii="Arial" w:hAnsi="Arial" w:cs="Times New Roman"/>
      <w:b/>
      <w:color w:val="000000"/>
      <w:sz w:val="22"/>
      <w:lang w:val="de-DE" w:eastAsia="de-DE" w:bidi="ar-SA"/>
    </w:rPr>
  </w:style>
  <w:style w:type="character" w:customStyle="1" w:styleId="FormularbeschriftungChar">
    <w:name w:val="Formularbeschriftung Char"/>
    <w:rPr>
      <w:rFonts w:ascii="Arial" w:hAnsi="Arial" w:cs="Times New Roman"/>
      <w:spacing w:val="4"/>
      <w:sz w:val="15"/>
      <w:lang w:val="de-DE" w:eastAsia="de-DE" w:bidi="ar-SA"/>
    </w:rPr>
  </w:style>
  <w:style w:type="paragraph" w:customStyle="1" w:styleId="Adresse">
    <w:name w:val="Adresse"/>
    <w:basedOn w:val="Formularberschrift"/>
    <w:pPr>
      <w:framePr w:hSpace="142" w:wrap="around" w:vAnchor="page" w:hAnchor="margin" w:y="2836"/>
      <w:spacing w:line="240" w:lineRule="exact"/>
    </w:pPr>
    <w:rPr>
      <w:b w:val="0"/>
      <w:sz w:val="20"/>
    </w:rPr>
  </w:style>
  <w:style w:type="paragraph" w:customStyle="1" w:styleId="StyleFormularbeschrFettBlack">
    <w:name w:val="Style FormularbeschrFett + Black"/>
    <w:basedOn w:val="FormularbeschrFett"/>
    <w:pPr>
      <w:framePr w:wrap="around"/>
    </w:pPr>
    <w:rPr>
      <w:bCs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59"/>
    <w:pPr>
      <w:tabs>
        <w:tab w:val="left" w:pos="284"/>
      </w:tabs>
      <w:spacing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85FE1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5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uebersetzerfonds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E1C4-2CAC-4245-A59F-6A4CB7AC4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Wir reden mit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Wir reden mit</dc:title>
  <dc:subject/>
  <dc:creator>pmk4st</dc:creator>
  <cp:keywords/>
  <cp:lastModifiedBy>Nadja Prenzel</cp:lastModifiedBy>
  <cp:revision>4</cp:revision>
  <cp:lastPrinted>2022-11-28T11:45:00Z</cp:lastPrinted>
  <dcterms:created xsi:type="dcterms:W3CDTF">2024-01-10T11:58:00Z</dcterms:created>
  <dcterms:modified xsi:type="dcterms:W3CDTF">2024-01-11T09:35:00Z</dcterms:modified>
</cp:coreProperties>
</file>